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E456" w14:textId="6F1B6E67" w:rsidR="00417B37" w:rsidRPr="00E613DE" w:rsidRDefault="007E68D1" w:rsidP="00E4531E">
      <w:pPr>
        <w:tabs>
          <w:tab w:val="left" w:pos="0"/>
        </w:tabs>
        <w:spacing w:after="0" w:line="240" w:lineRule="auto"/>
        <w:ind w:left="720" w:hanging="720"/>
        <w:jc w:val="center"/>
        <w:rPr>
          <w:b/>
          <w:bCs/>
          <w:u w:val="single"/>
        </w:rPr>
      </w:pPr>
      <w:r>
        <w:rPr>
          <w:b/>
          <w:bCs/>
          <w:u w:val="single"/>
        </w:rPr>
        <w:t>Rom</w:t>
      </w:r>
      <w:r w:rsidR="00CC4177">
        <w:rPr>
          <w:b/>
          <w:bCs/>
          <w:u w:val="single"/>
        </w:rPr>
        <w:t>an</w:t>
      </w:r>
      <w:r w:rsidR="00E4531E">
        <w:rPr>
          <w:b/>
          <w:bCs/>
          <w:u w:val="single"/>
        </w:rPr>
        <w:t>s L</w:t>
      </w:r>
      <w:r w:rsidR="005460D5">
        <w:rPr>
          <w:b/>
          <w:bCs/>
          <w:u w:val="single"/>
        </w:rPr>
        <w:t>9</w:t>
      </w:r>
      <w:r w:rsidR="00E4531E">
        <w:rPr>
          <w:b/>
          <w:bCs/>
          <w:u w:val="single"/>
        </w:rPr>
        <w:t>-</w:t>
      </w:r>
      <w:r w:rsidR="001D55F6">
        <w:rPr>
          <w:b/>
          <w:bCs/>
          <w:u w:val="single"/>
        </w:rPr>
        <w:t>1</w:t>
      </w:r>
      <w:r w:rsidR="00CC6943">
        <w:rPr>
          <w:b/>
          <w:bCs/>
          <w:u w:val="single"/>
        </w:rPr>
        <w:t>5</w:t>
      </w:r>
      <w:r w:rsidR="0028480B" w:rsidRPr="00E613DE">
        <w:rPr>
          <w:b/>
          <w:bCs/>
          <w:u w:val="single"/>
        </w:rPr>
        <w:t xml:space="preserve"> </w:t>
      </w:r>
      <w:r w:rsidR="00E613DE" w:rsidRPr="00E613DE">
        <w:rPr>
          <w:b/>
          <w:bCs/>
          <w:u w:val="single"/>
        </w:rPr>
        <w:t>Study Summary</w:t>
      </w:r>
    </w:p>
    <w:p w14:paraId="0484D606" w14:textId="18763372" w:rsidR="0028480B" w:rsidRPr="00E613DE" w:rsidRDefault="0028480B" w:rsidP="0028480B">
      <w:pPr>
        <w:spacing w:after="0" w:line="240" w:lineRule="auto"/>
        <w:jc w:val="center"/>
      </w:pPr>
    </w:p>
    <w:p w14:paraId="09A04B53" w14:textId="6F2CFA53" w:rsidR="0028480B" w:rsidRPr="00E613DE" w:rsidRDefault="0028480B" w:rsidP="0028480B">
      <w:pPr>
        <w:spacing w:after="0" w:line="240" w:lineRule="auto"/>
      </w:pPr>
      <w:r w:rsidRPr="00E613DE">
        <w:rPr>
          <w:u w:val="single"/>
        </w:rPr>
        <w:t xml:space="preserve">Lesson </w:t>
      </w:r>
      <w:r w:rsidR="00DA428C">
        <w:rPr>
          <w:u w:val="single"/>
        </w:rPr>
        <w:t>9</w:t>
      </w:r>
      <w:r w:rsidRPr="00E613DE">
        <w:rPr>
          <w:u w:val="single"/>
        </w:rPr>
        <w:t xml:space="preserve"> – </w:t>
      </w:r>
      <w:r w:rsidR="007403D2">
        <w:rPr>
          <w:u w:val="single"/>
        </w:rPr>
        <w:t>Roman</w:t>
      </w:r>
      <w:r w:rsidR="00366092">
        <w:rPr>
          <w:u w:val="single"/>
        </w:rPr>
        <w:t>s</w:t>
      </w:r>
      <w:r w:rsidRPr="00E613DE">
        <w:rPr>
          <w:u w:val="single"/>
        </w:rPr>
        <w:t xml:space="preserve"> </w:t>
      </w:r>
      <w:r w:rsidR="00DA428C">
        <w:rPr>
          <w:u w:val="single"/>
        </w:rPr>
        <w:t>4</w:t>
      </w:r>
      <w:r w:rsidRPr="00E613DE">
        <w:rPr>
          <w:u w:val="single"/>
        </w:rPr>
        <w:t>:1-</w:t>
      </w:r>
      <w:r w:rsidR="00366092">
        <w:rPr>
          <w:u w:val="single"/>
        </w:rPr>
        <w:t>1</w:t>
      </w:r>
      <w:r w:rsidR="007403D2">
        <w:rPr>
          <w:u w:val="single"/>
        </w:rPr>
        <w:t>5</w:t>
      </w:r>
      <w:r w:rsidRPr="00E613DE">
        <w:rPr>
          <w:u w:val="single"/>
        </w:rPr>
        <w:tab/>
      </w:r>
      <w:r w:rsidRPr="00E613DE">
        <w:rPr>
          <w:u w:val="single"/>
        </w:rPr>
        <w:tab/>
      </w:r>
      <w:r w:rsidR="00DA428C">
        <w:rPr>
          <w:u w:val="single"/>
        </w:rPr>
        <w:t>Abraham was Justified by Faith</w:t>
      </w:r>
    </w:p>
    <w:p w14:paraId="36FCDD6A" w14:textId="0EA9A342" w:rsidR="00A539C4" w:rsidRPr="00E613DE" w:rsidRDefault="0028480B" w:rsidP="00E4531E">
      <w:pPr>
        <w:spacing w:after="0" w:line="240" w:lineRule="auto"/>
        <w:ind w:left="720" w:hanging="720"/>
      </w:pPr>
      <w:r w:rsidRPr="00E613DE">
        <w:t>Q</w:t>
      </w:r>
      <w:r w:rsidR="00E4531E">
        <w:t>1</w:t>
      </w:r>
      <w:r w:rsidR="000E0C44">
        <w:t>,2</w:t>
      </w:r>
      <w:r w:rsidRPr="00E613DE">
        <w:t xml:space="preserve">– </w:t>
      </w:r>
      <w:r w:rsidR="00EE2DF2">
        <w:t>Abraham came from Ur</w:t>
      </w:r>
      <w:r w:rsidR="00715A23">
        <w:t>, which is near modern-day B</w:t>
      </w:r>
      <w:r w:rsidR="005C321B">
        <w:t>a</w:t>
      </w:r>
      <w:r w:rsidR="00715A23">
        <w:t>srah in Iraq, close to the Persi</w:t>
      </w:r>
      <w:r w:rsidR="005C321B">
        <w:t>a</w:t>
      </w:r>
      <w:r w:rsidR="00715A23">
        <w:t>n Gu</w:t>
      </w:r>
      <w:r w:rsidR="005C321B">
        <w:t xml:space="preserve">lf.  </w:t>
      </w:r>
      <w:r w:rsidR="00664B19">
        <w:t>H</w:t>
      </w:r>
      <w:r w:rsidR="00AE483E">
        <w:t>e</w:t>
      </w:r>
      <w:r w:rsidR="00D465D8">
        <w:t xml:space="preserve"> </w:t>
      </w:r>
      <w:r w:rsidR="00664B19">
        <w:t xml:space="preserve">moved with his </w:t>
      </w:r>
      <w:r w:rsidR="005A6A8F">
        <w:t xml:space="preserve">father’s </w:t>
      </w:r>
      <w:r w:rsidR="00664B19">
        <w:t>family to</w:t>
      </w:r>
      <w:r w:rsidR="00FF6739">
        <w:t xml:space="preserve"> </w:t>
      </w:r>
      <w:r w:rsidR="00990246">
        <w:t xml:space="preserve">Haran (about where </w:t>
      </w:r>
      <w:r w:rsidR="00F925BD">
        <w:t xml:space="preserve">the </w:t>
      </w:r>
      <w:r w:rsidR="00A43642">
        <w:t>southcentral</w:t>
      </w:r>
      <w:r w:rsidR="00F925BD">
        <w:t xml:space="preserve"> border of Turkey meets Syria</w:t>
      </w:r>
      <w:r w:rsidR="000A36F9">
        <w:t>)</w:t>
      </w:r>
      <w:r w:rsidR="00EB0E53">
        <w:t xml:space="preserve">, </w:t>
      </w:r>
      <w:r w:rsidR="00A50148">
        <w:t xml:space="preserve">from </w:t>
      </w:r>
      <w:r w:rsidR="00EB0E53">
        <w:t xml:space="preserve">where God called him to </w:t>
      </w:r>
      <w:r w:rsidR="008D4A61">
        <w:t xml:space="preserve">leave and </w:t>
      </w:r>
      <w:r w:rsidR="000F4B38">
        <w:t>go to a land God would reveal</w:t>
      </w:r>
      <w:r w:rsidR="00F925BD">
        <w:t>.</w:t>
      </w:r>
      <w:r w:rsidR="008D4A61">
        <w:t xml:space="preserve">  He did this, and God “</w:t>
      </w:r>
      <w:r w:rsidR="008D5E58">
        <w:t>counted his belief” as righteousness.</w:t>
      </w:r>
    </w:p>
    <w:p w14:paraId="17A8F993" w14:textId="4594F521" w:rsidR="0028480B" w:rsidRPr="00E613DE" w:rsidRDefault="0028480B" w:rsidP="00860C68">
      <w:pPr>
        <w:spacing w:after="0" w:line="240" w:lineRule="auto"/>
        <w:ind w:left="720" w:hanging="720"/>
      </w:pPr>
      <w:r w:rsidRPr="00E613DE">
        <w:t>Q</w:t>
      </w:r>
      <w:r w:rsidR="00352D0D">
        <w:t>3</w:t>
      </w:r>
      <w:r w:rsidRPr="00E613DE">
        <w:t xml:space="preserve"> – </w:t>
      </w:r>
      <w:r w:rsidR="00846801">
        <w:t>God’s approval does not</w:t>
      </w:r>
      <w:r w:rsidR="001C0E69">
        <w:t xml:space="preserve"> come in response to our good works or efforts</w:t>
      </w:r>
      <w:r w:rsidR="00A815C2">
        <w:t>; we don’t have to “prove” ourselves to Him</w:t>
      </w:r>
      <w:r w:rsidR="0071436B">
        <w:t xml:space="preserve"> first</w:t>
      </w:r>
      <w:r w:rsidR="00A815C2">
        <w:t>.  Rather, God</w:t>
      </w:r>
      <w:r w:rsidR="000468C4">
        <w:t>’s forgiveness comes</w:t>
      </w:r>
      <w:r w:rsidR="004141C2">
        <w:t xml:space="preserve"> as a gift --- which we call “grace” --- </w:t>
      </w:r>
      <w:r w:rsidR="00533A7D">
        <w:t xml:space="preserve">in response </w:t>
      </w:r>
      <w:r w:rsidR="004141C2">
        <w:t xml:space="preserve">to the </w:t>
      </w:r>
      <w:r w:rsidR="00C9478E">
        <w:t xml:space="preserve">genuinely </w:t>
      </w:r>
      <w:r w:rsidR="004141C2">
        <w:t>repentant</w:t>
      </w:r>
      <w:r w:rsidR="00C9478E">
        <w:t xml:space="preserve"> who put faith </w:t>
      </w:r>
      <w:r w:rsidR="004F2E29">
        <w:t xml:space="preserve">in Jesus </w:t>
      </w:r>
      <w:r w:rsidR="00C9478E">
        <w:t>for deliverance!</w:t>
      </w:r>
      <w:r w:rsidR="004141C2">
        <w:t xml:space="preserve"> </w:t>
      </w:r>
    </w:p>
    <w:p w14:paraId="4CDE55D8" w14:textId="3880A86D" w:rsidR="00887D04" w:rsidRDefault="00860C68" w:rsidP="00860C68">
      <w:pPr>
        <w:spacing w:after="0" w:line="240" w:lineRule="auto"/>
        <w:ind w:left="720" w:hanging="720"/>
      </w:pPr>
      <w:r>
        <w:t>Q</w:t>
      </w:r>
      <w:r w:rsidR="001B6A36">
        <w:t>5,6</w:t>
      </w:r>
      <w:r>
        <w:t xml:space="preserve"> – </w:t>
      </w:r>
      <w:r w:rsidR="001B6A36">
        <w:t>Abraham’s faith came before his circumcision</w:t>
      </w:r>
      <w:r w:rsidR="00083C22">
        <w:t xml:space="preserve">, which was the </w:t>
      </w:r>
      <w:r w:rsidR="00347061">
        <w:t xml:space="preserve">sealing sign of his covenant </w:t>
      </w:r>
      <w:r w:rsidR="004E6983">
        <w:t xml:space="preserve">of faith </w:t>
      </w:r>
      <w:r w:rsidR="00347061">
        <w:t>with God.</w:t>
      </w:r>
      <w:r w:rsidR="00332E13">
        <w:t xml:space="preserve"> </w:t>
      </w:r>
      <w:r w:rsidR="00AA1335">
        <w:t>Therefore, he i</w:t>
      </w:r>
      <w:r w:rsidR="00332E13">
        <w:t xml:space="preserve">s </w:t>
      </w:r>
      <w:r w:rsidR="00AA1335">
        <w:t xml:space="preserve">considered to be </w:t>
      </w:r>
      <w:r w:rsidR="00332E13">
        <w:t xml:space="preserve">the </w:t>
      </w:r>
      <w:r w:rsidR="004C7B53">
        <w:t>“</w:t>
      </w:r>
      <w:r w:rsidR="00332E13">
        <w:t xml:space="preserve">father of </w:t>
      </w:r>
      <w:r w:rsidR="00720643">
        <w:t xml:space="preserve">all who believe,” </w:t>
      </w:r>
      <w:r w:rsidR="004C7B53">
        <w:t xml:space="preserve">both </w:t>
      </w:r>
      <w:r w:rsidR="00332E13">
        <w:t>the circumcised and uncircumcised</w:t>
      </w:r>
      <w:r w:rsidR="000240FC">
        <w:t>,</w:t>
      </w:r>
      <w:r w:rsidR="00332E13">
        <w:t xml:space="preserve"> from all nations…!</w:t>
      </w:r>
    </w:p>
    <w:p w14:paraId="10BA892E" w14:textId="5C76DA7B" w:rsidR="005A109B" w:rsidRDefault="005A109B" w:rsidP="00860C68">
      <w:pPr>
        <w:spacing w:after="0" w:line="240" w:lineRule="auto"/>
        <w:ind w:left="720" w:hanging="720"/>
      </w:pPr>
      <w:r>
        <w:t xml:space="preserve">Q7 </w:t>
      </w:r>
      <w:r w:rsidR="0062689B">
        <w:t>–</w:t>
      </w:r>
      <w:r>
        <w:t xml:space="preserve"> </w:t>
      </w:r>
      <w:r w:rsidR="0062689B">
        <w:t>There are two types of “righteousness” discussed in this lesson: the righteousness of Jesus, and one’s own self-righteousness.</w:t>
      </w:r>
      <w:r w:rsidR="00166DF1">
        <w:t xml:space="preserve">  Self-righteousness </w:t>
      </w:r>
      <w:r w:rsidR="00A76B45">
        <w:t xml:space="preserve">is inadequate for salvation.  To be saved, we must have the righteousness of Jesus, which is given to us </w:t>
      </w:r>
      <w:r w:rsidR="00DF33EE">
        <w:t>when we express saving faith in Him.</w:t>
      </w:r>
    </w:p>
    <w:p w14:paraId="4227AA72" w14:textId="06C2AC29" w:rsidR="00EE581F" w:rsidRPr="00E613DE" w:rsidRDefault="00EE581F" w:rsidP="00EE581F">
      <w:pPr>
        <w:spacing w:after="0" w:line="240" w:lineRule="auto"/>
      </w:pPr>
    </w:p>
    <w:p w14:paraId="75536514" w14:textId="7AC5EC0A" w:rsidR="00EE581F" w:rsidRPr="00E613DE" w:rsidRDefault="00EE581F" w:rsidP="00EE581F">
      <w:pPr>
        <w:spacing w:after="0" w:line="240" w:lineRule="auto"/>
      </w:pPr>
      <w:r w:rsidRPr="00E613DE">
        <w:rPr>
          <w:u w:val="single"/>
        </w:rPr>
        <w:t xml:space="preserve">Lesson </w:t>
      </w:r>
      <w:r w:rsidR="00133CA7">
        <w:rPr>
          <w:u w:val="single"/>
        </w:rPr>
        <w:t>10</w:t>
      </w:r>
      <w:r w:rsidRPr="00E613DE">
        <w:rPr>
          <w:u w:val="single"/>
        </w:rPr>
        <w:t xml:space="preserve"> – </w:t>
      </w:r>
      <w:r w:rsidR="000261E5">
        <w:rPr>
          <w:u w:val="single"/>
        </w:rPr>
        <w:t>Roman</w:t>
      </w:r>
      <w:r w:rsidR="005C5C01">
        <w:rPr>
          <w:u w:val="single"/>
        </w:rPr>
        <w:t>s</w:t>
      </w:r>
      <w:r w:rsidRPr="00E613DE">
        <w:rPr>
          <w:u w:val="single"/>
        </w:rPr>
        <w:t xml:space="preserve"> </w:t>
      </w:r>
      <w:r w:rsidR="00133CA7">
        <w:rPr>
          <w:u w:val="single"/>
        </w:rPr>
        <w:t>4</w:t>
      </w:r>
      <w:r w:rsidR="00DB18A9">
        <w:rPr>
          <w:u w:val="single"/>
        </w:rPr>
        <w:t>:</w:t>
      </w:r>
      <w:r w:rsidR="000261E5">
        <w:rPr>
          <w:u w:val="single"/>
        </w:rPr>
        <w:t>16</w:t>
      </w:r>
      <w:r w:rsidR="00CC4177">
        <w:rPr>
          <w:u w:val="single"/>
        </w:rPr>
        <w:t>-</w:t>
      </w:r>
      <w:r w:rsidR="004C6E49">
        <w:rPr>
          <w:u w:val="single"/>
        </w:rPr>
        <w:t>2</w:t>
      </w:r>
      <w:r w:rsidR="00133CA7">
        <w:rPr>
          <w:u w:val="single"/>
        </w:rPr>
        <w:t>5</w:t>
      </w:r>
      <w:r w:rsidR="00CC4177">
        <w:rPr>
          <w:u w:val="single"/>
        </w:rPr>
        <w:tab/>
      </w:r>
      <w:r w:rsidR="00900D8C">
        <w:rPr>
          <w:u w:val="single"/>
        </w:rPr>
        <w:tab/>
      </w:r>
      <w:r w:rsidR="000B615D">
        <w:rPr>
          <w:u w:val="single"/>
        </w:rPr>
        <w:t>Abraham’s Hope Results in Promises Fulfilled</w:t>
      </w:r>
    </w:p>
    <w:p w14:paraId="23966BEC" w14:textId="3C010B7C" w:rsidR="006626D0" w:rsidRDefault="00EE581F" w:rsidP="005C5C01">
      <w:pPr>
        <w:spacing w:after="0" w:line="240" w:lineRule="auto"/>
        <w:ind w:left="720" w:hanging="720"/>
      </w:pPr>
      <w:r w:rsidRPr="00E613DE">
        <w:t>Q</w:t>
      </w:r>
      <w:r w:rsidR="008B51BA">
        <w:t>2</w:t>
      </w:r>
      <w:r w:rsidRPr="00E613DE">
        <w:t xml:space="preserve"> – </w:t>
      </w:r>
      <w:r w:rsidR="008B51BA">
        <w:t xml:space="preserve">Salvation is guaranteed </w:t>
      </w:r>
      <w:r w:rsidR="008B51BA" w:rsidRPr="008B51BA">
        <w:t>to ALL people of many nations --- i.e., to those everywhere who ‘share’ the faith of Abraham</w:t>
      </w:r>
    </w:p>
    <w:p w14:paraId="5457EC22" w14:textId="3C4E450F" w:rsidR="007E52AB" w:rsidRDefault="007E52AB" w:rsidP="005C5C01">
      <w:pPr>
        <w:spacing w:after="0" w:line="240" w:lineRule="auto"/>
        <w:ind w:left="720" w:hanging="720"/>
      </w:pPr>
      <w:r>
        <w:t>Q</w:t>
      </w:r>
      <w:r w:rsidR="007006FD">
        <w:t>3</w:t>
      </w:r>
      <w:r>
        <w:t xml:space="preserve"> – </w:t>
      </w:r>
      <w:r w:rsidR="007006FD">
        <w:t>It took about 25 years for Abraham to father a child</w:t>
      </w:r>
      <w:r w:rsidR="00C03DA3">
        <w:t xml:space="preserve"> “of promise” with Sarah.  He accepted God’s </w:t>
      </w:r>
      <w:r w:rsidR="002C3910">
        <w:t>W</w:t>
      </w:r>
      <w:r w:rsidR="00C03DA3">
        <w:t>ord without doubting, though he was approaching 100 an</w:t>
      </w:r>
      <w:r w:rsidR="006872AC">
        <w:t>d</w:t>
      </w:r>
      <w:r w:rsidR="00C03DA3">
        <w:t xml:space="preserve"> Sarah </w:t>
      </w:r>
      <w:r w:rsidR="00A10F30">
        <w:t>90</w:t>
      </w:r>
      <w:r w:rsidR="006872AC">
        <w:t xml:space="preserve">, with </w:t>
      </w:r>
      <w:r w:rsidR="0051704F">
        <w:t xml:space="preserve">her also </w:t>
      </w:r>
      <w:r w:rsidR="006872AC">
        <w:t>being barren her whole life.  “In hope, he believed</w:t>
      </w:r>
      <w:r w:rsidR="004D34CC">
        <w:t xml:space="preserve"> against hope” that God would keep His promise.</w:t>
      </w:r>
    </w:p>
    <w:p w14:paraId="378B42EC" w14:textId="70B31EE8" w:rsidR="007E52AB" w:rsidRDefault="007E52AB" w:rsidP="005C5C01">
      <w:pPr>
        <w:spacing w:after="0" w:line="240" w:lineRule="auto"/>
        <w:ind w:left="720" w:hanging="720"/>
      </w:pPr>
      <w:r>
        <w:t>Q</w:t>
      </w:r>
      <w:r w:rsidR="00FF1CAC">
        <w:t>4</w:t>
      </w:r>
      <w:r>
        <w:t xml:space="preserve"> – </w:t>
      </w:r>
      <w:r w:rsidR="002A483E" w:rsidRPr="002A483E">
        <w:t xml:space="preserve">Abraham’s determined hope to trust in God led to a </w:t>
      </w:r>
      <w:r w:rsidR="002A483E" w:rsidRPr="002A483E">
        <w:rPr>
          <w:i/>
          <w:iCs/>
          <w:u w:val="single"/>
        </w:rPr>
        <w:t>growing</w:t>
      </w:r>
      <w:r w:rsidR="002A483E" w:rsidRPr="002A483E">
        <w:t xml:space="preserve"> faith as he emphasized giving glory to God in this matter.  Whenever believers “act in faith” to a promise given them by God, His actions and answers often cause our faith to experience “growth spurts.”  </w:t>
      </w:r>
    </w:p>
    <w:p w14:paraId="10D62635" w14:textId="7F435BD5" w:rsidR="00C62CA1" w:rsidRPr="00E613DE" w:rsidRDefault="00C62CA1" w:rsidP="005C5C01">
      <w:pPr>
        <w:spacing w:after="0" w:line="240" w:lineRule="auto"/>
        <w:ind w:left="720" w:hanging="720"/>
      </w:pPr>
      <w:r>
        <w:t>Q</w:t>
      </w:r>
      <w:r w:rsidR="001D0841">
        <w:t>6</w:t>
      </w:r>
      <w:r>
        <w:t xml:space="preserve"> </w:t>
      </w:r>
      <w:r w:rsidR="0004753C">
        <w:t>–</w:t>
      </w:r>
      <w:r>
        <w:t xml:space="preserve"> </w:t>
      </w:r>
      <w:r w:rsidR="00530B8B">
        <w:t>Rom. 4:</w:t>
      </w:r>
      <w:r w:rsidR="001D0841" w:rsidRPr="001D0841">
        <w:t xml:space="preserve">20 says that Jesus was “delivered up (to death) for our trespasses (sins), and raised for our justification (i.e., forgiveness of sins, restored to ‘right’ standing with God).  </w:t>
      </w:r>
    </w:p>
    <w:p w14:paraId="6D13C82F" w14:textId="58C0E1EF" w:rsidR="00EE581F" w:rsidRPr="00E613DE" w:rsidRDefault="00EE581F" w:rsidP="00EE581F">
      <w:pPr>
        <w:spacing w:after="0" w:line="240" w:lineRule="auto"/>
      </w:pPr>
    </w:p>
    <w:p w14:paraId="7AA8603E" w14:textId="27D37EE9" w:rsidR="00EE581F" w:rsidRPr="00E613DE" w:rsidRDefault="00EE581F" w:rsidP="00EE581F">
      <w:pPr>
        <w:spacing w:after="0" w:line="240" w:lineRule="auto"/>
      </w:pPr>
      <w:r w:rsidRPr="00E613DE">
        <w:rPr>
          <w:u w:val="single"/>
        </w:rPr>
        <w:t xml:space="preserve">Lesson </w:t>
      </w:r>
      <w:r w:rsidR="00DF16B8">
        <w:rPr>
          <w:u w:val="single"/>
        </w:rPr>
        <w:t>11</w:t>
      </w:r>
      <w:r w:rsidRPr="00E613DE">
        <w:rPr>
          <w:u w:val="single"/>
        </w:rPr>
        <w:t xml:space="preserve"> – </w:t>
      </w:r>
      <w:r w:rsidR="0090389B">
        <w:rPr>
          <w:u w:val="single"/>
        </w:rPr>
        <w:t>Roma</w:t>
      </w:r>
      <w:r w:rsidR="00A2263A">
        <w:rPr>
          <w:u w:val="single"/>
        </w:rPr>
        <w:t>n</w:t>
      </w:r>
      <w:r w:rsidR="007E52AB">
        <w:rPr>
          <w:u w:val="single"/>
        </w:rPr>
        <w:t>s</w:t>
      </w:r>
      <w:r w:rsidRPr="00E613DE">
        <w:rPr>
          <w:u w:val="single"/>
        </w:rPr>
        <w:t xml:space="preserve"> </w:t>
      </w:r>
      <w:r w:rsidR="00DF16B8">
        <w:rPr>
          <w:u w:val="single"/>
        </w:rPr>
        <w:t>5:1-11</w:t>
      </w:r>
      <w:r w:rsidRPr="00E613DE">
        <w:rPr>
          <w:u w:val="single"/>
        </w:rPr>
        <w:tab/>
      </w:r>
      <w:r w:rsidRPr="00E613DE">
        <w:rPr>
          <w:u w:val="single"/>
        </w:rPr>
        <w:tab/>
      </w:r>
      <w:r w:rsidR="00DF16B8">
        <w:rPr>
          <w:u w:val="single"/>
        </w:rPr>
        <w:t>Faith in God Results in Peace</w:t>
      </w:r>
    </w:p>
    <w:p w14:paraId="5A215856" w14:textId="085BE407" w:rsidR="00562425" w:rsidRDefault="00F51321" w:rsidP="006E4E0E">
      <w:pPr>
        <w:spacing w:after="0" w:line="240" w:lineRule="auto"/>
        <w:ind w:left="720" w:hanging="720"/>
      </w:pPr>
      <w:r w:rsidRPr="00E613DE">
        <w:t>Q</w:t>
      </w:r>
      <w:r w:rsidR="00F8368F">
        <w:t>2</w:t>
      </w:r>
      <w:r w:rsidRPr="00E613DE">
        <w:t xml:space="preserve"> – </w:t>
      </w:r>
      <w:r w:rsidR="00DB13BD" w:rsidRPr="00DB13BD">
        <w:t xml:space="preserve">Supporting one another in ‘body life’ is important and invaluable, and openness about life’s issues keeps us both humble and genuine in regards to faith.  Here, Paul notes that we gain </w:t>
      </w:r>
      <w:r w:rsidR="00DB13BD" w:rsidRPr="000D2A71">
        <w:rPr>
          <w:u w:val="single"/>
        </w:rPr>
        <w:t>endurance</w:t>
      </w:r>
      <w:r w:rsidR="00DB13BD" w:rsidRPr="00DB13BD">
        <w:t xml:space="preserve"> (patience, not quitting, hanging in there), </w:t>
      </w:r>
      <w:r w:rsidR="00DB13BD" w:rsidRPr="000D2A71">
        <w:rPr>
          <w:u w:val="single"/>
        </w:rPr>
        <w:t>character</w:t>
      </w:r>
      <w:r w:rsidR="00DB13BD" w:rsidRPr="00DB13BD">
        <w:t xml:space="preserve"> (maturity, integrity, a solid reputation), and </w:t>
      </w:r>
      <w:r w:rsidR="00DB13BD" w:rsidRPr="000D2A71">
        <w:rPr>
          <w:u w:val="single"/>
        </w:rPr>
        <w:t>hope</w:t>
      </w:r>
      <w:r w:rsidR="00DB13BD" w:rsidRPr="00DB13BD">
        <w:t xml:space="preserve"> (confidence in God and His future)</w:t>
      </w:r>
      <w:r w:rsidR="00194327">
        <w:t xml:space="preserve"> when we are honest with each other about life’s issues.</w:t>
      </w:r>
    </w:p>
    <w:p w14:paraId="11B70778" w14:textId="5D2E2CF8" w:rsidR="002F2DC7" w:rsidRDefault="0015388B" w:rsidP="002F2DC7">
      <w:pPr>
        <w:spacing w:after="0" w:line="240" w:lineRule="auto"/>
        <w:ind w:left="720" w:hanging="720"/>
      </w:pPr>
      <w:r>
        <w:t>Q</w:t>
      </w:r>
      <w:r w:rsidR="008C5996">
        <w:t>4</w:t>
      </w:r>
      <w:r>
        <w:t xml:space="preserve"> – </w:t>
      </w:r>
      <w:r w:rsidR="002F2DC7">
        <w:t xml:space="preserve">Rom. 5:6 says we (humans) were ‘weak’ (i.e., lacking moral strength) while v.8 states directly that we </w:t>
      </w:r>
      <w:r w:rsidR="00163FAC">
        <w:t xml:space="preserve">are </w:t>
      </w:r>
      <w:r w:rsidR="002F2DC7">
        <w:t xml:space="preserve">‘sinners.’ </w:t>
      </w:r>
      <w:r w:rsidR="006804C0">
        <w:t xml:space="preserve"> </w:t>
      </w:r>
      <w:r w:rsidR="002F2DC7">
        <w:t xml:space="preserve">These conditions apply to us being described by God as “the ungodly.”  Humans are a sin-marred and broken creation on this earth.  God the Father developed a salvation “plan” from before the foundation of the world that unfolded through OT prophecy.  </w:t>
      </w:r>
    </w:p>
    <w:p w14:paraId="6B307A64" w14:textId="35A63846" w:rsidR="0015388B" w:rsidRDefault="002F2DC7" w:rsidP="00390265">
      <w:pPr>
        <w:spacing w:after="0" w:line="240" w:lineRule="auto"/>
        <w:ind w:left="720" w:firstLine="720"/>
      </w:pPr>
      <w:r>
        <w:t xml:space="preserve">Jesus became “human” according to the timeline the Father established (Gal. 4:4-5), and then died as the ‘propitiation’ to appease God’s anger and wrath (at sin) to bring salvation to all who believe and trust in Him (Rom. 3:25).  </w:t>
      </w:r>
    </w:p>
    <w:p w14:paraId="11DFF2A3" w14:textId="4D48935F" w:rsidR="002958B3" w:rsidRDefault="0015388B" w:rsidP="00EC45D2">
      <w:pPr>
        <w:spacing w:after="0" w:line="240" w:lineRule="auto"/>
        <w:ind w:left="720" w:hanging="720"/>
      </w:pPr>
      <w:r>
        <w:t>Q</w:t>
      </w:r>
      <w:r w:rsidR="00EC45D2">
        <w:t>6,7</w:t>
      </w:r>
      <w:r>
        <w:t xml:space="preserve"> – </w:t>
      </w:r>
      <w:r w:rsidR="00EC45D2">
        <w:t>Rom.</w:t>
      </w:r>
      <w:r w:rsidR="00F23A0A">
        <w:t xml:space="preserve"> </w:t>
      </w:r>
      <w:r w:rsidR="00EC45D2">
        <w:t>5:1</w:t>
      </w:r>
      <w:r w:rsidR="00EC45D2" w:rsidRPr="00EC45D2">
        <w:t xml:space="preserve">0 speaks of two things God, in His great love, will do:  He will now SAVE us because of the life Jesus sacrificed on the cross for our sin; and He will BE RECONCILED to us. </w:t>
      </w:r>
      <w:r w:rsidR="00B50D92">
        <w:t xml:space="preserve"> </w:t>
      </w:r>
      <w:r w:rsidR="00EC45D2" w:rsidRPr="00EC45D2">
        <w:t>This leads to peace with God as we become His and are drawn closer to Him in relationship.</w:t>
      </w:r>
      <w:r w:rsidR="009C4D96">
        <w:t xml:space="preserve"> </w:t>
      </w:r>
      <w:r w:rsidR="00415F52">
        <w:t xml:space="preserve"> </w:t>
      </w:r>
      <w:r w:rsidR="009C4D96">
        <w:t>Being reconciled</w:t>
      </w:r>
      <w:r w:rsidR="00415F52">
        <w:t xml:space="preserve"> through Jesus we gain life</w:t>
      </w:r>
      <w:r w:rsidR="00415F52" w:rsidRPr="00415F52">
        <w:t xml:space="preserve"> --- an abundant (and full) one --- now and eternally!</w:t>
      </w:r>
    </w:p>
    <w:p w14:paraId="171F2A51" w14:textId="21A731C8" w:rsidR="00C558AC" w:rsidRPr="00E613DE" w:rsidRDefault="00C558AC" w:rsidP="00F51321">
      <w:pPr>
        <w:spacing w:after="0" w:line="240" w:lineRule="auto"/>
      </w:pPr>
    </w:p>
    <w:p w14:paraId="262D7CA8" w14:textId="53957026" w:rsidR="00C558AC" w:rsidRPr="00E613DE" w:rsidRDefault="00C558AC" w:rsidP="00F51321">
      <w:pPr>
        <w:spacing w:after="0" w:line="240" w:lineRule="auto"/>
      </w:pPr>
      <w:r w:rsidRPr="00E613DE">
        <w:rPr>
          <w:u w:val="single"/>
        </w:rPr>
        <w:t xml:space="preserve">Lesson </w:t>
      </w:r>
      <w:r w:rsidR="001F771B">
        <w:rPr>
          <w:u w:val="single"/>
        </w:rPr>
        <w:t>12</w:t>
      </w:r>
      <w:r w:rsidRPr="00E613DE">
        <w:rPr>
          <w:u w:val="single"/>
        </w:rPr>
        <w:t xml:space="preserve"> – </w:t>
      </w:r>
      <w:r w:rsidR="00282C3F">
        <w:rPr>
          <w:u w:val="single"/>
        </w:rPr>
        <w:t>Rom</w:t>
      </w:r>
      <w:r w:rsidR="00A2263A">
        <w:rPr>
          <w:u w:val="single"/>
        </w:rPr>
        <w:t>an</w:t>
      </w:r>
      <w:r w:rsidR="00025EF4">
        <w:rPr>
          <w:u w:val="single"/>
        </w:rPr>
        <w:t>s</w:t>
      </w:r>
      <w:r w:rsidRPr="00E613DE">
        <w:rPr>
          <w:u w:val="single"/>
        </w:rPr>
        <w:t xml:space="preserve"> </w:t>
      </w:r>
      <w:r w:rsidR="001F771B">
        <w:rPr>
          <w:u w:val="single"/>
        </w:rPr>
        <w:t>5</w:t>
      </w:r>
      <w:r w:rsidR="0015388B">
        <w:rPr>
          <w:u w:val="single"/>
        </w:rPr>
        <w:t>:1</w:t>
      </w:r>
      <w:r w:rsidR="001F771B">
        <w:rPr>
          <w:u w:val="single"/>
        </w:rPr>
        <w:t>2</w:t>
      </w:r>
      <w:r w:rsidR="0015388B">
        <w:rPr>
          <w:u w:val="single"/>
        </w:rPr>
        <w:t>-</w:t>
      </w:r>
      <w:r w:rsidR="001F771B">
        <w:rPr>
          <w:u w:val="single"/>
        </w:rPr>
        <w:t>2</w:t>
      </w:r>
      <w:r w:rsidR="00282C3F">
        <w:rPr>
          <w:u w:val="single"/>
        </w:rPr>
        <w:t>1</w:t>
      </w:r>
      <w:r w:rsidRPr="00E613DE">
        <w:rPr>
          <w:u w:val="single"/>
        </w:rPr>
        <w:tab/>
      </w:r>
      <w:r w:rsidRPr="00E613DE">
        <w:rPr>
          <w:u w:val="single"/>
        </w:rPr>
        <w:tab/>
      </w:r>
      <w:r w:rsidR="005B1551">
        <w:rPr>
          <w:u w:val="single"/>
        </w:rPr>
        <w:t>Sin Brought Death – Jesus Brings Life</w:t>
      </w:r>
    </w:p>
    <w:p w14:paraId="39372247" w14:textId="74CB8865" w:rsidR="003815A8" w:rsidRDefault="00C558AC" w:rsidP="0032128D">
      <w:pPr>
        <w:spacing w:after="0" w:line="240" w:lineRule="auto"/>
        <w:ind w:left="720" w:hanging="720"/>
      </w:pPr>
      <w:r w:rsidRPr="00E613DE">
        <w:t>Q</w:t>
      </w:r>
      <w:r w:rsidR="0029660D">
        <w:t>1</w:t>
      </w:r>
      <w:r w:rsidRPr="00E613DE">
        <w:t xml:space="preserve"> – </w:t>
      </w:r>
      <w:r w:rsidR="00B4261E">
        <w:t xml:space="preserve">Sin was in the world before </w:t>
      </w:r>
      <w:r w:rsidR="00F50CDC">
        <w:t xml:space="preserve">God gave His Law through Moses.  </w:t>
      </w:r>
      <w:r w:rsidR="00F50CDC" w:rsidRPr="00F50CDC">
        <w:t>Everybody from Adam through Moses physically “died,” though they ‘sinned’ differently…!</w:t>
      </w:r>
    </w:p>
    <w:p w14:paraId="7F45313A" w14:textId="00C1F946" w:rsidR="0032128D" w:rsidRDefault="0032128D" w:rsidP="00FE6AF0">
      <w:pPr>
        <w:spacing w:after="0" w:line="240" w:lineRule="auto"/>
        <w:ind w:left="720" w:hanging="720"/>
      </w:pPr>
      <w:r>
        <w:t>Q</w:t>
      </w:r>
      <w:r w:rsidR="00715EB4">
        <w:t>4</w:t>
      </w:r>
      <w:r>
        <w:t xml:space="preserve"> – </w:t>
      </w:r>
      <w:r w:rsidR="00715EB4" w:rsidRPr="00715EB4">
        <w:t>Sin brings judgment and condemnation, but God’s free gift through Jesus brings justification through His righteousness (v.17, which brings us salvation).</w:t>
      </w:r>
    </w:p>
    <w:p w14:paraId="40454753" w14:textId="603E10A7" w:rsidR="00FE6AF0" w:rsidRDefault="00FE6AF0" w:rsidP="00732E78">
      <w:pPr>
        <w:spacing w:after="0" w:line="240" w:lineRule="auto"/>
        <w:ind w:left="720" w:hanging="720"/>
      </w:pPr>
      <w:r>
        <w:t>Q</w:t>
      </w:r>
      <w:r w:rsidR="00C007AC">
        <w:t>5</w:t>
      </w:r>
      <w:r>
        <w:t xml:space="preserve"> – </w:t>
      </w:r>
      <w:r w:rsidR="00732E78">
        <w:t xml:space="preserve">The Bible teaches us in Genesis and Romans that Adam, the first man, is responsible for bringing sin -- and death --into our human world.  This sin changed our attitude towards God, too, affecting our relationship with Him.  In Rom. 8:7, it says that our flesh(sin)-focused minds became hostile towards God.  While some believe that the </w:t>
      </w:r>
      <w:r w:rsidR="00732E78">
        <w:lastRenderedPageBreak/>
        <w:t xml:space="preserve">Genesis Creation Story and </w:t>
      </w:r>
      <w:r w:rsidR="00AE2862">
        <w:t xml:space="preserve">the </w:t>
      </w:r>
      <w:r w:rsidR="00732E78">
        <w:t>Fall of Man account is only a moral ‘story’ (allegory), Jesus spoke very clearly about these folks as real people in real times.</w:t>
      </w:r>
    </w:p>
    <w:p w14:paraId="6BD149B9" w14:textId="24293018" w:rsidR="00CC05BB" w:rsidRDefault="00FE6AF0" w:rsidP="00C27E6D">
      <w:pPr>
        <w:spacing w:after="0" w:line="240" w:lineRule="auto"/>
        <w:ind w:left="720" w:hanging="720"/>
      </w:pPr>
      <w:r>
        <w:t>Q</w:t>
      </w:r>
      <w:r w:rsidR="00C27E6D">
        <w:t>6,</w:t>
      </w:r>
      <w:r w:rsidR="008B28CD">
        <w:t xml:space="preserve">7 </w:t>
      </w:r>
      <w:r>
        <w:t xml:space="preserve">– </w:t>
      </w:r>
      <w:r w:rsidR="00C27E6D" w:rsidRPr="00C27E6D">
        <w:t>The wrath of God is being stored up for the disobedient (Rom. 2:5).  V.20 states that just as Adam’s personal sin introduced an inherent sinful nature into all mankind --- so that everyone is naturally a sinner --- wherever sins increased and abounded, Jesus’ death and resurrection providing God’s grace, forgiveness, and righteousness abounded even more!  Grace &gt; Sin!</w:t>
      </w:r>
    </w:p>
    <w:p w14:paraId="3DA97BAF" w14:textId="77777777" w:rsidR="002546B4" w:rsidRDefault="002546B4" w:rsidP="00FE6AF0">
      <w:pPr>
        <w:spacing w:after="0" w:line="240" w:lineRule="auto"/>
        <w:ind w:left="720" w:hanging="720"/>
      </w:pPr>
    </w:p>
    <w:p w14:paraId="299C6902" w14:textId="30776C38" w:rsidR="00C558AC" w:rsidRPr="00E613DE" w:rsidRDefault="00C558AC" w:rsidP="00F51321">
      <w:pPr>
        <w:spacing w:after="0" w:line="240" w:lineRule="auto"/>
      </w:pPr>
      <w:r w:rsidRPr="00E613DE">
        <w:rPr>
          <w:u w:val="single"/>
        </w:rPr>
        <w:t xml:space="preserve">Lesson </w:t>
      </w:r>
      <w:r w:rsidR="00614903">
        <w:rPr>
          <w:u w:val="single"/>
        </w:rPr>
        <w:t>13</w:t>
      </w:r>
      <w:r w:rsidRPr="00E613DE">
        <w:rPr>
          <w:u w:val="single"/>
        </w:rPr>
        <w:t xml:space="preserve"> – </w:t>
      </w:r>
      <w:r w:rsidR="009D537B">
        <w:rPr>
          <w:u w:val="single"/>
        </w:rPr>
        <w:t>Rom</w:t>
      </w:r>
      <w:r w:rsidR="00CC05BB">
        <w:rPr>
          <w:u w:val="single"/>
        </w:rPr>
        <w:t>an</w:t>
      </w:r>
      <w:r w:rsidR="00064AED">
        <w:rPr>
          <w:u w:val="single"/>
        </w:rPr>
        <w:t>s</w:t>
      </w:r>
      <w:r w:rsidRPr="00E613DE">
        <w:rPr>
          <w:u w:val="single"/>
        </w:rPr>
        <w:t xml:space="preserve"> </w:t>
      </w:r>
      <w:r w:rsidR="00614903">
        <w:rPr>
          <w:u w:val="single"/>
        </w:rPr>
        <w:t>6</w:t>
      </w:r>
      <w:r w:rsidRPr="00E613DE">
        <w:rPr>
          <w:u w:val="single"/>
        </w:rPr>
        <w:t>:</w:t>
      </w:r>
      <w:r w:rsidR="009D537B">
        <w:rPr>
          <w:u w:val="single"/>
        </w:rPr>
        <w:t>1</w:t>
      </w:r>
      <w:r w:rsidR="00614903">
        <w:rPr>
          <w:u w:val="single"/>
        </w:rPr>
        <w:t>-14</w:t>
      </w:r>
      <w:r w:rsidRPr="00E613DE">
        <w:rPr>
          <w:u w:val="single"/>
        </w:rPr>
        <w:tab/>
      </w:r>
      <w:r w:rsidRPr="00E613DE">
        <w:rPr>
          <w:u w:val="single"/>
        </w:rPr>
        <w:tab/>
      </w:r>
      <w:r w:rsidR="00614903">
        <w:rPr>
          <w:u w:val="single"/>
        </w:rPr>
        <w:t>Should Christians Continue to Sin?</w:t>
      </w:r>
    </w:p>
    <w:p w14:paraId="3F3F37FF" w14:textId="23623CC6" w:rsidR="00C558AC" w:rsidRDefault="00C558AC" w:rsidP="00060597">
      <w:pPr>
        <w:spacing w:after="0" w:line="240" w:lineRule="auto"/>
        <w:ind w:left="720" w:hanging="720"/>
      </w:pPr>
      <w:r w:rsidRPr="00E613DE">
        <w:t>Q</w:t>
      </w:r>
      <w:r w:rsidR="00064AED">
        <w:t>1</w:t>
      </w:r>
      <w:r w:rsidR="005C3365">
        <w:t>,2</w:t>
      </w:r>
      <w:r w:rsidRPr="00E613DE">
        <w:t xml:space="preserve"> – </w:t>
      </w:r>
      <w:r w:rsidR="005426F8" w:rsidRPr="005426F8">
        <w:t>The suggestion is that we SHOULD sin more and more so that in “forgiving us” God’s wonderful grace is magnified to all.  His grace is amazing, so let’s ‘showcase’ it for the world.  Paul’s response? “Rubbish!  Nonsense! You died to sinful behavior!”</w:t>
      </w:r>
      <w:r w:rsidR="005426F8">
        <w:t xml:space="preserve">  </w:t>
      </w:r>
      <w:r w:rsidR="004940C3">
        <w:t>W</w:t>
      </w:r>
      <w:r w:rsidR="004E146F" w:rsidRPr="004E146F">
        <w:t>e are not expected to continue living the same way we always have AFTER we come to Jesus by faith.  We are expected to walk in “newness of life” (v.4); this transformation will glorify the Father!</w:t>
      </w:r>
    </w:p>
    <w:p w14:paraId="64B4C89B" w14:textId="66F633C2" w:rsidR="00064AED" w:rsidRPr="00E613DE" w:rsidRDefault="00064AED" w:rsidP="001F1FD4">
      <w:pPr>
        <w:spacing w:after="0" w:line="240" w:lineRule="auto"/>
        <w:ind w:left="720" w:hanging="720"/>
      </w:pPr>
      <w:r>
        <w:t>Q</w:t>
      </w:r>
      <w:r w:rsidR="00563DBC">
        <w:t>4</w:t>
      </w:r>
      <w:r>
        <w:t xml:space="preserve"> – </w:t>
      </w:r>
      <w:r w:rsidR="00563DBC">
        <w:t>Rom. 6:6 says our “old self” was being crucified with Jesus.  He</w:t>
      </w:r>
      <w:r w:rsidR="00563DBC" w:rsidRPr="00563DBC">
        <w:t xml:space="preserve"> told us that anyone who follows Him must take up his own personal cross DAILY.  Saying “no” to sin doesn’t happen just one time, such as when we first receive Jesus by faith.  While the Holy Spirit comes into our life at that time, a new “war” for bodily control begins between God’s influence and our own flesh’s influence --- it is a daily battle!</w:t>
      </w:r>
    </w:p>
    <w:p w14:paraId="0A0A6250" w14:textId="25FF25F5" w:rsidR="00782B2B" w:rsidRDefault="00945E29" w:rsidP="0025218F">
      <w:pPr>
        <w:spacing w:after="0" w:line="240" w:lineRule="auto"/>
        <w:ind w:left="720" w:hanging="720"/>
      </w:pPr>
      <w:r w:rsidRPr="00E613DE">
        <w:t>Q</w:t>
      </w:r>
      <w:r w:rsidR="0020768E">
        <w:t>5</w:t>
      </w:r>
      <w:r w:rsidR="009408E0">
        <w:t>,6</w:t>
      </w:r>
      <w:r w:rsidR="00BE528B">
        <w:t xml:space="preserve"> </w:t>
      </w:r>
      <w:r w:rsidRPr="00E613DE">
        <w:t xml:space="preserve">– </w:t>
      </w:r>
      <w:r w:rsidR="009228AB">
        <w:t xml:space="preserve">We cannot sin after we actually die.  </w:t>
      </w:r>
      <w:r w:rsidR="009408E0" w:rsidRPr="009408E0">
        <w:t>Once we die, sinning is no longer possible.</w:t>
      </w:r>
      <w:r w:rsidR="009408E0">
        <w:t xml:space="preserve">  We </w:t>
      </w:r>
      <w:r w:rsidR="009408E0">
        <w:rPr>
          <w:i/>
          <w:iCs/>
          <w:u w:val="single"/>
        </w:rPr>
        <w:t>should</w:t>
      </w:r>
      <w:r w:rsidR="009408E0">
        <w:t xml:space="preserve"> be as responsive to sin’s temptations </w:t>
      </w:r>
      <w:r w:rsidR="003523AC">
        <w:t xml:space="preserve">after receiving salvation through faith --- </w:t>
      </w:r>
      <w:r w:rsidR="009408E0">
        <w:t>as a true corps</w:t>
      </w:r>
      <w:r w:rsidR="003523AC">
        <w:t>e!</w:t>
      </w:r>
    </w:p>
    <w:p w14:paraId="298B8E7C" w14:textId="07FE6CE2" w:rsidR="007740A4" w:rsidRPr="009408E0" w:rsidRDefault="007740A4" w:rsidP="0025218F">
      <w:pPr>
        <w:spacing w:after="0" w:line="240" w:lineRule="auto"/>
        <w:ind w:left="720" w:hanging="720"/>
      </w:pPr>
      <w:r>
        <w:t xml:space="preserve">Q7 – Rom 6:12 says, </w:t>
      </w:r>
      <w:r w:rsidRPr="007740A4">
        <w:t xml:space="preserve">“Let not sin reign in YOUR mortal body!”  The choice to be made is: “Will I live for God?” or “Will I live for myself?”.  With my choice, my body becomes involved in various actions.  With my body I can serve God in righteousness or myself in unrighteousness.  </w:t>
      </w:r>
    </w:p>
    <w:p w14:paraId="7FAD0EE9" w14:textId="2D21F9F4" w:rsidR="00945E29" w:rsidRPr="00E613DE" w:rsidRDefault="00945E29" w:rsidP="00F51321">
      <w:pPr>
        <w:spacing w:after="0" w:line="240" w:lineRule="auto"/>
      </w:pPr>
    </w:p>
    <w:p w14:paraId="0B7EE27B" w14:textId="1D69DA66" w:rsidR="00945E29" w:rsidRPr="00E613DE" w:rsidRDefault="00945E29" w:rsidP="00F51321">
      <w:pPr>
        <w:spacing w:after="0" w:line="240" w:lineRule="auto"/>
      </w:pPr>
      <w:r w:rsidRPr="00E613DE">
        <w:rPr>
          <w:u w:val="single"/>
        </w:rPr>
        <w:t xml:space="preserve">Lesson </w:t>
      </w:r>
      <w:r w:rsidR="00646055">
        <w:rPr>
          <w:u w:val="single"/>
        </w:rPr>
        <w:t>14</w:t>
      </w:r>
      <w:r w:rsidRPr="00E613DE">
        <w:rPr>
          <w:u w:val="single"/>
        </w:rPr>
        <w:t xml:space="preserve"> – </w:t>
      </w:r>
      <w:r w:rsidR="00A9412E">
        <w:rPr>
          <w:u w:val="single"/>
        </w:rPr>
        <w:t>Rom</w:t>
      </w:r>
      <w:r w:rsidR="00F85B41">
        <w:rPr>
          <w:u w:val="single"/>
        </w:rPr>
        <w:t>ans</w:t>
      </w:r>
      <w:r w:rsidRPr="00E613DE">
        <w:rPr>
          <w:u w:val="single"/>
        </w:rPr>
        <w:t xml:space="preserve"> </w:t>
      </w:r>
      <w:r w:rsidR="000353A0">
        <w:rPr>
          <w:u w:val="single"/>
        </w:rPr>
        <w:t>6</w:t>
      </w:r>
      <w:r w:rsidRPr="00E613DE">
        <w:rPr>
          <w:u w:val="single"/>
        </w:rPr>
        <w:t>:1</w:t>
      </w:r>
      <w:r w:rsidR="000353A0">
        <w:rPr>
          <w:u w:val="single"/>
        </w:rPr>
        <w:t>5</w:t>
      </w:r>
      <w:r w:rsidR="0010104A">
        <w:rPr>
          <w:u w:val="single"/>
        </w:rPr>
        <w:t>-</w:t>
      </w:r>
      <w:r w:rsidR="00A9412E">
        <w:rPr>
          <w:u w:val="single"/>
        </w:rPr>
        <w:t>2</w:t>
      </w:r>
      <w:r w:rsidR="000353A0">
        <w:rPr>
          <w:u w:val="single"/>
        </w:rPr>
        <w:t>3</w:t>
      </w:r>
      <w:r w:rsidRPr="00E613DE">
        <w:rPr>
          <w:u w:val="single"/>
        </w:rPr>
        <w:tab/>
      </w:r>
      <w:r w:rsidR="00025A1A">
        <w:rPr>
          <w:u w:val="single"/>
        </w:rPr>
        <w:tab/>
      </w:r>
      <w:r w:rsidR="000353A0">
        <w:rPr>
          <w:u w:val="single"/>
        </w:rPr>
        <w:t>We are All Slaves to Something…!</w:t>
      </w:r>
    </w:p>
    <w:p w14:paraId="7AB90135" w14:textId="6AC6CA9D" w:rsidR="00036F7E" w:rsidRDefault="00945E29" w:rsidP="00F5214A">
      <w:pPr>
        <w:spacing w:after="0" w:line="240" w:lineRule="auto"/>
        <w:ind w:left="720" w:hanging="720"/>
      </w:pPr>
      <w:r w:rsidRPr="00E613DE">
        <w:t>Q</w:t>
      </w:r>
      <w:r w:rsidR="003C34EF">
        <w:t>1</w:t>
      </w:r>
      <w:r w:rsidRPr="00E613DE">
        <w:t xml:space="preserve"> – </w:t>
      </w:r>
      <w:r w:rsidR="00BC7BCD">
        <w:t>In response to the question, “</w:t>
      </w:r>
      <w:r w:rsidR="00BC7BCD" w:rsidRPr="00BC7BCD">
        <w:t>Why shouldn’t we keep sinning so that when God extends forgiving grace, He gets more glory?</w:t>
      </w:r>
      <w:r w:rsidR="004E4692">
        <w:t>”, Paul responds, “God forbid!!”</w:t>
      </w:r>
      <w:r w:rsidR="00BC7BCD" w:rsidRPr="00BC7BCD">
        <w:t xml:space="preserve">  </w:t>
      </w:r>
      <w:r w:rsidR="003A7383" w:rsidRPr="003A7383">
        <w:t xml:space="preserve">To live sinfully under this rationale is to twist God’s Word to suit ourselves.  With this kind of mind set, everyone would want to live exactly as they like because --- there would be no consequences.  </w:t>
      </w:r>
      <w:r w:rsidR="00B97FB1" w:rsidRPr="00B97FB1">
        <w:t xml:space="preserve">“May it never be like that!!” </w:t>
      </w:r>
      <w:r w:rsidR="00D05938">
        <w:t xml:space="preserve">is the </w:t>
      </w:r>
      <w:r w:rsidR="00D028BC">
        <w:t>emphasis</w:t>
      </w:r>
      <w:r w:rsidR="00D05938">
        <w:t xml:space="preserve"> of Paul’s respon</w:t>
      </w:r>
      <w:r w:rsidR="00D028BC">
        <w:t>se.</w:t>
      </w:r>
    </w:p>
    <w:p w14:paraId="45265961" w14:textId="490351EF" w:rsidR="00945E29" w:rsidRPr="00E613DE" w:rsidRDefault="00945E29" w:rsidP="00FC30CB">
      <w:pPr>
        <w:spacing w:after="0" w:line="240" w:lineRule="auto"/>
        <w:ind w:left="720" w:hanging="720"/>
      </w:pPr>
      <w:r w:rsidRPr="00E613DE">
        <w:t>Q</w:t>
      </w:r>
      <w:r w:rsidR="001A411B">
        <w:t>2</w:t>
      </w:r>
      <w:r w:rsidRPr="00E613DE">
        <w:t xml:space="preserve"> – </w:t>
      </w:r>
      <w:r w:rsidR="00063E01" w:rsidRPr="00063E01">
        <w:t xml:space="preserve">We are slaves to the whatever we surrender ourselves to.  Life is described as being a slave to one of two masters: sin (ourselves) or God.  </w:t>
      </w:r>
      <w:r w:rsidR="0054274A" w:rsidRPr="0054274A">
        <w:t>Sin is our ‘default’ slave-master; we must ‘choose’ to step out from sin (i.e., repent) to become a slave to God</w:t>
      </w:r>
      <w:r w:rsidR="00B67809">
        <w:t>…</w:t>
      </w:r>
      <w:r w:rsidR="0054274A" w:rsidRPr="0054274A">
        <w:t>and then work at keeping that commitment.</w:t>
      </w:r>
    </w:p>
    <w:p w14:paraId="4E29DF20" w14:textId="042A1FE2" w:rsidR="001B113B" w:rsidRDefault="0074545E" w:rsidP="002D7285">
      <w:pPr>
        <w:spacing w:after="0" w:line="240" w:lineRule="auto"/>
        <w:ind w:left="720" w:hanging="720"/>
      </w:pPr>
      <w:r w:rsidRPr="00E613DE">
        <w:t>Q</w:t>
      </w:r>
      <w:r w:rsidR="008E7F23">
        <w:t xml:space="preserve">4 - </w:t>
      </w:r>
      <w:r w:rsidRPr="00E613DE">
        <w:t xml:space="preserve">– </w:t>
      </w:r>
      <w:r w:rsidR="008E7F23" w:rsidRPr="008E7F23">
        <w:t>Paul’s basic message is that we used to live one way before coming to faith in Christ, and now we need to embrace a new way.  The old self-serving way promotes impurity and lawlessness, but God’s way leads to righteousness and sanctification</w:t>
      </w:r>
      <w:r w:rsidR="00C946D1">
        <w:t>, which</w:t>
      </w:r>
      <w:r w:rsidR="008E7F23" w:rsidRPr="008E7F23">
        <w:t xml:space="preserve"> leads to eternal life.  Therefore, make an informed decision: stop living for yourself, and start living for God!</w:t>
      </w:r>
    </w:p>
    <w:p w14:paraId="0B6CD290" w14:textId="115787C4" w:rsidR="00233795" w:rsidRDefault="00233795" w:rsidP="008D00FD">
      <w:pPr>
        <w:spacing w:after="0" w:line="240" w:lineRule="auto"/>
        <w:ind w:left="720" w:hanging="720"/>
      </w:pPr>
      <w:r>
        <w:t>Q</w:t>
      </w:r>
      <w:r w:rsidR="00617191">
        <w:t>7</w:t>
      </w:r>
      <w:r>
        <w:t xml:space="preserve"> – </w:t>
      </w:r>
      <w:r w:rsidR="00617191">
        <w:t>Paraphrasing Rom. 3:23</w:t>
      </w:r>
      <w:r w:rsidR="00AD48D2">
        <w:t xml:space="preserve"> m</w:t>
      </w:r>
      <w:r w:rsidR="00AD48D2" w:rsidRPr="00AD48D2">
        <w:t>ay</w:t>
      </w:r>
      <w:r w:rsidR="00AD48D2">
        <w:t xml:space="preserve"> </w:t>
      </w:r>
      <w:r w:rsidR="006C19C8">
        <w:t>go</w:t>
      </w:r>
      <w:r w:rsidR="00AD48D2" w:rsidRPr="00AD48D2">
        <w:t xml:space="preserve"> something like</w:t>
      </w:r>
      <w:r w:rsidR="00B2529E">
        <w:t xml:space="preserve"> this:</w:t>
      </w:r>
      <w:r w:rsidR="006C19C8">
        <w:t xml:space="preserve"> “</w:t>
      </w:r>
      <w:r w:rsidR="00AD48D2" w:rsidRPr="00AD48D2">
        <w:t>the end result of ignoring God and sinful living is eternal death, but for people who repent of their sins and embrace faith in the true, Living God, God’s gift is eternal life through Jesus.</w:t>
      </w:r>
      <w:r w:rsidR="006C19C8">
        <w:t>”</w:t>
      </w:r>
    </w:p>
    <w:p w14:paraId="5CCEC8C0" w14:textId="77777777" w:rsidR="00F85B41" w:rsidRPr="00E613DE" w:rsidRDefault="00F85B41" w:rsidP="00182DCC">
      <w:pPr>
        <w:spacing w:after="0" w:line="240" w:lineRule="auto"/>
        <w:ind w:firstLine="720"/>
      </w:pPr>
    </w:p>
    <w:p w14:paraId="20216182" w14:textId="3DC23772" w:rsidR="0074545E" w:rsidRPr="00E613DE" w:rsidRDefault="0074545E" w:rsidP="00945E29">
      <w:pPr>
        <w:spacing w:after="0" w:line="240" w:lineRule="auto"/>
      </w:pPr>
      <w:r w:rsidRPr="00E613DE">
        <w:rPr>
          <w:u w:val="single"/>
        </w:rPr>
        <w:t xml:space="preserve">Lesson </w:t>
      </w:r>
      <w:r w:rsidR="005460D5">
        <w:rPr>
          <w:u w:val="single"/>
        </w:rPr>
        <w:t>1</w:t>
      </w:r>
      <w:r w:rsidR="00CC6943">
        <w:rPr>
          <w:u w:val="single"/>
        </w:rPr>
        <w:t>5</w:t>
      </w:r>
      <w:r w:rsidR="000A4E30">
        <w:rPr>
          <w:u w:val="single"/>
        </w:rPr>
        <w:t xml:space="preserve">– </w:t>
      </w:r>
      <w:r w:rsidR="006D4733">
        <w:rPr>
          <w:u w:val="single"/>
        </w:rPr>
        <w:t>Rom</w:t>
      </w:r>
      <w:r w:rsidR="000A4E30">
        <w:rPr>
          <w:u w:val="single"/>
        </w:rPr>
        <w:t xml:space="preserve">ans </w:t>
      </w:r>
      <w:r w:rsidR="00E45AE4">
        <w:rPr>
          <w:u w:val="single"/>
        </w:rPr>
        <w:t>7</w:t>
      </w:r>
      <w:r w:rsidR="000A4E30">
        <w:rPr>
          <w:u w:val="single"/>
        </w:rPr>
        <w:t>:</w:t>
      </w:r>
      <w:r w:rsidR="006D4733">
        <w:rPr>
          <w:u w:val="single"/>
        </w:rPr>
        <w:t>1</w:t>
      </w:r>
      <w:r w:rsidR="000A4E30">
        <w:rPr>
          <w:u w:val="single"/>
        </w:rPr>
        <w:t>-</w:t>
      </w:r>
      <w:r w:rsidR="00E45AE4">
        <w:rPr>
          <w:u w:val="single"/>
        </w:rPr>
        <w:t>12</w:t>
      </w:r>
      <w:r w:rsidRPr="00E613DE">
        <w:rPr>
          <w:u w:val="single"/>
        </w:rPr>
        <w:tab/>
      </w:r>
      <w:r w:rsidR="00182DCC">
        <w:rPr>
          <w:u w:val="single"/>
        </w:rPr>
        <w:tab/>
      </w:r>
      <w:r w:rsidR="00E45AE4">
        <w:rPr>
          <w:u w:val="single"/>
        </w:rPr>
        <w:t>Christ Delivers Us From the Law</w:t>
      </w:r>
    </w:p>
    <w:p w14:paraId="403338CF" w14:textId="60102B98" w:rsidR="000A4E30" w:rsidRPr="00E613DE" w:rsidRDefault="0074545E" w:rsidP="00C7251B">
      <w:pPr>
        <w:spacing w:after="0" w:line="240" w:lineRule="auto"/>
        <w:ind w:left="720" w:hanging="720"/>
      </w:pPr>
      <w:r w:rsidRPr="00E613DE">
        <w:t>Q1</w:t>
      </w:r>
      <w:r w:rsidR="00C33429">
        <w:t>-6</w:t>
      </w:r>
      <w:r w:rsidR="002E5ED0">
        <w:t xml:space="preserve"> </w:t>
      </w:r>
      <w:r w:rsidRPr="00E613DE">
        <w:t xml:space="preserve">– </w:t>
      </w:r>
      <w:r w:rsidR="004D51FC">
        <w:t>When a s</w:t>
      </w:r>
      <w:r w:rsidR="00342242">
        <w:t xml:space="preserve">pouse dies, people can remarry without impunity.  There are only 3 </w:t>
      </w:r>
      <w:r w:rsidR="008A7150">
        <w:t>acceptable</w:t>
      </w:r>
      <w:r w:rsidR="007C1A5D">
        <w:t xml:space="preserve"> </w:t>
      </w:r>
      <w:r w:rsidR="00342242">
        <w:t xml:space="preserve">reasons given for divorce </w:t>
      </w:r>
      <w:r w:rsidR="00F844ED">
        <w:t xml:space="preserve">in a marriage: </w:t>
      </w:r>
      <w:r w:rsidR="00E06D72" w:rsidRPr="00E06D72">
        <w:t xml:space="preserve">1) sexual immorality (e.g., adultery, family sexual abuse, Mt. 19:9); 2) being unwilling to have sexual relations (conjugal rights, 1 Cor. 7:4-5); and 3) the non-Christian spouse quitting the marriage to the Christian spouse because of conflicting beliefs (1 Cor. 7:15).  </w:t>
      </w:r>
      <w:r w:rsidR="007C1A5D">
        <w:t>Reconciliation</w:t>
      </w:r>
      <w:r w:rsidR="00093841">
        <w:t xml:space="preserve"> with the divorced spouse</w:t>
      </w:r>
      <w:ins w:id="0" w:author="Microsoft Word" w:date="2025-11-16T19:34:00Z" w16du:dateUtc="2025-11-17T03:34:00Z">
        <w:r w:rsidR="00A57F78">
          <w:t xml:space="preserve">, if possible, </w:t>
        </w:r>
      </w:ins>
      <w:r w:rsidR="00E04BF0">
        <w:t>should be</w:t>
      </w:r>
      <w:ins w:id="1" w:author="Microsoft Word" w:date="2025-11-16T19:34:00Z" w16du:dateUtc="2025-11-17T03:34:00Z">
        <w:r w:rsidR="00A57F78">
          <w:t xml:space="preserve"> the focus</w:t>
        </w:r>
        <w:r w:rsidR="00DC22A3">
          <w:t>.</w:t>
        </w:r>
        <w:r w:rsidR="00A57F78">
          <w:t xml:space="preserve"> </w:t>
        </w:r>
        <w:r w:rsidR="00E96122">
          <w:t>We</w:t>
        </w:r>
      </w:ins>
      <w:r w:rsidR="00E96122">
        <w:t xml:space="preserve"> have an obligation to share this truth </w:t>
      </w:r>
      <w:r w:rsidR="00AB5514">
        <w:t>with</w:t>
      </w:r>
      <w:r w:rsidR="00E96122">
        <w:t xml:space="preserve"> </w:t>
      </w:r>
      <w:r w:rsidR="006F269B">
        <w:t>Christians</w:t>
      </w:r>
      <w:r w:rsidR="00E96122">
        <w:t xml:space="preserve"> who look to remarry</w:t>
      </w:r>
      <w:r w:rsidR="0083662A">
        <w:t xml:space="preserve"> a new person after divorcing their spouse.</w:t>
      </w:r>
      <w:r w:rsidR="00F277E3">
        <w:t xml:space="preserve"> (</w:t>
      </w:r>
      <w:r w:rsidR="002F6C12">
        <w:t>Romans</w:t>
      </w:r>
      <w:r w:rsidR="00F277E3">
        <w:t xml:space="preserve"> says this is a sin).</w:t>
      </w:r>
      <w:r w:rsidR="009B5ACD">
        <w:t xml:space="preserve"> </w:t>
      </w:r>
      <w:r w:rsidR="009B5ACD" w:rsidRPr="009B5ACD">
        <w:t>BUT</w:t>
      </w:r>
      <w:r w:rsidR="008C3DCA">
        <w:t xml:space="preserve">, keep in mind </w:t>
      </w:r>
      <w:r w:rsidR="009B5ACD" w:rsidRPr="009B5ACD">
        <w:t xml:space="preserve">- divorce is NOT the unforgivable sin!!  </w:t>
      </w:r>
    </w:p>
    <w:p w14:paraId="1BEB4E3D" w14:textId="33F13F0B" w:rsidR="00205221" w:rsidRDefault="0074545E" w:rsidP="005115F9">
      <w:pPr>
        <w:spacing w:after="0" w:line="240" w:lineRule="auto"/>
        <w:ind w:left="720" w:hanging="720"/>
      </w:pPr>
      <w:r w:rsidRPr="00E613DE">
        <w:t>Q</w:t>
      </w:r>
      <w:r w:rsidR="00891400">
        <w:t>7-10</w:t>
      </w:r>
      <w:r w:rsidRPr="00E613DE">
        <w:t xml:space="preserve"> – </w:t>
      </w:r>
      <w:r w:rsidR="00D803ED">
        <w:t xml:space="preserve">Paul uses the marriage analogy to explain our relationship with God’s Law, calling it our “first husband.”  </w:t>
      </w:r>
      <w:r w:rsidR="005115F9">
        <w:t xml:space="preserve">We are to die to </w:t>
      </w:r>
      <w:r w:rsidR="001E1274">
        <w:t>the Law so we can be joined to Christ.</w:t>
      </w:r>
      <w:r w:rsidR="00CD5998">
        <w:t xml:space="preserve">  </w:t>
      </w:r>
      <w:r w:rsidR="00CD5998" w:rsidRPr="00CD5998">
        <w:t xml:space="preserve">The Law served as our ‘guardian’ until Christ came.  </w:t>
      </w:r>
      <w:r w:rsidR="00665246">
        <w:t xml:space="preserve">It is </w:t>
      </w:r>
      <w:r w:rsidR="004868FF" w:rsidRPr="004868FF">
        <w:t>holy and righteous</w:t>
      </w:r>
      <w:r w:rsidR="00825D3F">
        <w:t>, and</w:t>
      </w:r>
      <w:r w:rsidR="004868FF" w:rsidRPr="004868FF">
        <w:t xml:space="preserve"> </w:t>
      </w:r>
      <w:r w:rsidR="00825D3F">
        <w:t>i</w:t>
      </w:r>
      <w:r w:rsidR="004868FF" w:rsidRPr="004868FF">
        <w:t>t was given as a guide to “aide” us until Jesus came (Gal. 3:21-26).  The Law does NOT cause us to sin</w:t>
      </w:r>
      <w:r w:rsidR="00AF56EE">
        <w:t>,</w:t>
      </w:r>
      <w:r w:rsidR="004868FF" w:rsidRPr="004868FF">
        <w:t xml:space="preserve"> </w:t>
      </w:r>
      <w:r w:rsidR="00AF56EE">
        <w:t>b</w:t>
      </w:r>
      <w:r w:rsidR="004868FF" w:rsidRPr="004868FF">
        <w:t>ut</w:t>
      </w:r>
      <w:r w:rsidR="00AB3410">
        <w:t xml:space="preserve"> </w:t>
      </w:r>
      <w:r w:rsidR="004868FF" w:rsidRPr="004868FF">
        <w:t>the Law does define what sinful behavior is</w:t>
      </w:r>
      <w:r w:rsidR="00AB3410">
        <w:t xml:space="preserve">. </w:t>
      </w:r>
      <w:r w:rsidR="00357D67">
        <w:t xml:space="preserve"> </w:t>
      </w:r>
      <w:r w:rsidR="00AB3410">
        <w:t>S</w:t>
      </w:r>
      <w:r w:rsidR="004868FF" w:rsidRPr="004868FF">
        <w:t>o</w:t>
      </w:r>
      <w:r w:rsidR="00AB3410">
        <w:t>,</w:t>
      </w:r>
      <w:r w:rsidR="004868FF" w:rsidRPr="004868FF">
        <w:t xml:space="preserve"> by it</w:t>
      </w:r>
      <w:r w:rsidR="00AB3410">
        <w:t>,</w:t>
      </w:r>
      <w:r w:rsidR="004868FF" w:rsidRPr="004868FF">
        <w:t xml:space="preserve"> we stand convicted and under judgment. </w:t>
      </w:r>
      <w:r w:rsidR="00AF56EE">
        <w:t>T</w:t>
      </w:r>
      <w:r w:rsidR="004868FF" w:rsidRPr="004868FF">
        <w:t>hat’s the dynamic of the struggle: the Law is perfect, but in people it points out our imperfections!</w:t>
      </w:r>
    </w:p>
    <w:p w14:paraId="78D6BC32" w14:textId="27BA24F7" w:rsidR="00A05EBD" w:rsidRDefault="00A05EBD" w:rsidP="005115F9">
      <w:pPr>
        <w:spacing w:after="0" w:line="240" w:lineRule="auto"/>
        <w:ind w:left="720" w:hanging="720"/>
      </w:pPr>
      <w:r>
        <w:tab/>
      </w:r>
      <w:r>
        <w:tab/>
      </w:r>
      <w:r w:rsidRPr="00A05EBD">
        <w:t xml:space="preserve">We are to serve God according to the Spirit of the Law. Jesus said this was possible by valuing just two key laws: Love God with all our heart; and love our neighbors as much as we love ourselves.  </w:t>
      </w:r>
    </w:p>
    <w:sectPr w:rsidR="00A05EBD" w:rsidSect="000F319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425B2" w14:textId="77777777" w:rsidR="00C2296E" w:rsidRDefault="00C2296E" w:rsidP="005B52FE">
      <w:pPr>
        <w:spacing w:after="0" w:line="240" w:lineRule="auto"/>
      </w:pPr>
      <w:r>
        <w:separator/>
      </w:r>
    </w:p>
  </w:endnote>
  <w:endnote w:type="continuationSeparator" w:id="0">
    <w:p w14:paraId="6249BA59" w14:textId="77777777" w:rsidR="00C2296E" w:rsidRDefault="00C2296E" w:rsidP="005B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716D" w14:textId="77777777" w:rsidR="00C2296E" w:rsidRDefault="00C2296E" w:rsidP="005B52FE">
      <w:pPr>
        <w:spacing w:after="0" w:line="240" w:lineRule="auto"/>
      </w:pPr>
      <w:r>
        <w:separator/>
      </w:r>
    </w:p>
  </w:footnote>
  <w:footnote w:type="continuationSeparator" w:id="0">
    <w:p w14:paraId="1A09BD62" w14:textId="77777777" w:rsidR="00C2296E" w:rsidRDefault="00C2296E" w:rsidP="005B52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0B"/>
    <w:rsid w:val="000163E2"/>
    <w:rsid w:val="000240FC"/>
    <w:rsid w:val="00025A1A"/>
    <w:rsid w:val="00025EF4"/>
    <w:rsid w:val="000261E5"/>
    <w:rsid w:val="0003336A"/>
    <w:rsid w:val="000353A0"/>
    <w:rsid w:val="000355A7"/>
    <w:rsid w:val="00036F7E"/>
    <w:rsid w:val="00040295"/>
    <w:rsid w:val="00044821"/>
    <w:rsid w:val="000468C4"/>
    <w:rsid w:val="0004753C"/>
    <w:rsid w:val="00047B7F"/>
    <w:rsid w:val="00060597"/>
    <w:rsid w:val="00063E01"/>
    <w:rsid w:val="00064AED"/>
    <w:rsid w:val="00083C22"/>
    <w:rsid w:val="00093841"/>
    <w:rsid w:val="00094A9C"/>
    <w:rsid w:val="000A3429"/>
    <w:rsid w:val="000A36F9"/>
    <w:rsid w:val="000A4E30"/>
    <w:rsid w:val="000A6883"/>
    <w:rsid w:val="000B1EDA"/>
    <w:rsid w:val="000B2E6E"/>
    <w:rsid w:val="000B615D"/>
    <w:rsid w:val="000D2A71"/>
    <w:rsid w:val="000D3A01"/>
    <w:rsid w:val="000E0C44"/>
    <w:rsid w:val="000E6197"/>
    <w:rsid w:val="000F319D"/>
    <w:rsid w:val="000F391D"/>
    <w:rsid w:val="000F4B38"/>
    <w:rsid w:val="0010104A"/>
    <w:rsid w:val="00133CA7"/>
    <w:rsid w:val="00146939"/>
    <w:rsid w:val="0015388B"/>
    <w:rsid w:val="001549A0"/>
    <w:rsid w:val="00156F37"/>
    <w:rsid w:val="00163FAC"/>
    <w:rsid w:val="00166DF1"/>
    <w:rsid w:val="00177E2E"/>
    <w:rsid w:val="00182DCC"/>
    <w:rsid w:val="00193839"/>
    <w:rsid w:val="00194327"/>
    <w:rsid w:val="001A411B"/>
    <w:rsid w:val="001B113B"/>
    <w:rsid w:val="001B115B"/>
    <w:rsid w:val="001B26C7"/>
    <w:rsid w:val="001B6A36"/>
    <w:rsid w:val="001C0E69"/>
    <w:rsid w:val="001D0841"/>
    <w:rsid w:val="001D30F2"/>
    <w:rsid w:val="001D54B2"/>
    <w:rsid w:val="001D55F6"/>
    <w:rsid w:val="001E1274"/>
    <w:rsid w:val="001F1FD4"/>
    <w:rsid w:val="001F771B"/>
    <w:rsid w:val="00205221"/>
    <w:rsid w:val="00205E81"/>
    <w:rsid w:val="0020768E"/>
    <w:rsid w:val="002116D3"/>
    <w:rsid w:val="00214875"/>
    <w:rsid w:val="002217A0"/>
    <w:rsid w:val="00231464"/>
    <w:rsid w:val="00233795"/>
    <w:rsid w:val="0023796F"/>
    <w:rsid w:val="0025218F"/>
    <w:rsid w:val="002546B4"/>
    <w:rsid w:val="0025533D"/>
    <w:rsid w:val="00257DF9"/>
    <w:rsid w:val="002655AB"/>
    <w:rsid w:val="00271A63"/>
    <w:rsid w:val="00271A6E"/>
    <w:rsid w:val="0027728F"/>
    <w:rsid w:val="0028156A"/>
    <w:rsid w:val="00282C3F"/>
    <w:rsid w:val="0028480B"/>
    <w:rsid w:val="00290471"/>
    <w:rsid w:val="002958B3"/>
    <w:rsid w:val="0029660D"/>
    <w:rsid w:val="002A10B9"/>
    <w:rsid w:val="002A483E"/>
    <w:rsid w:val="002A7515"/>
    <w:rsid w:val="002B0CB0"/>
    <w:rsid w:val="002B6F9D"/>
    <w:rsid w:val="002C1714"/>
    <w:rsid w:val="002C3910"/>
    <w:rsid w:val="002D7285"/>
    <w:rsid w:val="002E058C"/>
    <w:rsid w:val="002E5ED0"/>
    <w:rsid w:val="002F1DAC"/>
    <w:rsid w:val="002F2DC7"/>
    <w:rsid w:val="002F6C12"/>
    <w:rsid w:val="00312441"/>
    <w:rsid w:val="00315168"/>
    <w:rsid w:val="00317E06"/>
    <w:rsid w:val="0032128D"/>
    <w:rsid w:val="00332E13"/>
    <w:rsid w:val="003338EA"/>
    <w:rsid w:val="0034120B"/>
    <w:rsid w:val="00342242"/>
    <w:rsid w:val="0034650D"/>
    <w:rsid w:val="00347061"/>
    <w:rsid w:val="00350B27"/>
    <w:rsid w:val="00352376"/>
    <w:rsid w:val="003523AC"/>
    <w:rsid w:val="00352D0D"/>
    <w:rsid w:val="00357D67"/>
    <w:rsid w:val="003625B6"/>
    <w:rsid w:val="00366092"/>
    <w:rsid w:val="003729C4"/>
    <w:rsid w:val="003815A8"/>
    <w:rsid w:val="00390265"/>
    <w:rsid w:val="003A7383"/>
    <w:rsid w:val="003B154A"/>
    <w:rsid w:val="003B269D"/>
    <w:rsid w:val="003B6811"/>
    <w:rsid w:val="003C34EF"/>
    <w:rsid w:val="003D7BF4"/>
    <w:rsid w:val="003E03A2"/>
    <w:rsid w:val="003E0C81"/>
    <w:rsid w:val="003F6690"/>
    <w:rsid w:val="00407314"/>
    <w:rsid w:val="00412A09"/>
    <w:rsid w:val="004141C2"/>
    <w:rsid w:val="00415F52"/>
    <w:rsid w:val="00417B37"/>
    <w:rsid w:val="00421B0C"/>
    <w:rsid w:val="0042263E"/>
    <w:rsid w:val="00423EAF"/>
    <w:rsid w:val="004270F7"/>
    <w:rsid w:val="00432792"/>
    <w:rsid w:val="004451BD"/>
    <w:rsid w:val="00446EA5"/>
    <w:rsid w:val="00461F73"/>
    <w:rsid w:val="004640F3"/>
    <w:rsid w:val="0048338F"/>
    <w:rsid w:val="004868FF"/>
    <w:rsid w:val="004940C3"/>
    <w:rsid w:val="004C1747"/>
    <w:rsid w:val="004C4901"/>
    <w:rsid w:val="004C6E49"/>
    <w:rsid w:val="004C766C"/>
    <w:rsid w:val="004C7B53"/>
    <w:rsid w:val="004C7DF4"/>
    <w:rsid w:val="004D34CC"/>
    <w:rsid w:val="004D51FC"/>
    <w:rsid w:val="004E1332"/>
    <w:rsid w:val="004E146F"/>
    <w:rsid w:val="004E4692"/>
    <w:rsid w:val="004E63A8"/>
    <w:rsid w:val="004E6983"/>
    <w:rsid w:val="004F2E29"/>
    <w:rsid w:val="004F5F38"/>
    <w:rsid w:val="005115F9"/>
    <w:rsid w:val="00513D05"/>
    <w:rsid w:val="00515D72"/>
    <w:rsid w:val="0051704F"/>
    <w:rsid w:val="00517F7F"/>
    <w:rsid w:val="00522C0D"/>
    <w:rsid w:val="00530B8B"/>
    <w:rsid w:val="00530F25"/>
    <w:rsid w:val="00533A7D"/>
    <w:rsid w:val="0053409A"/>
    <w:rsid w:val="005426F8"/>
    <w:rsid w:val="0054274A"/>
    <w:rsid w:val="005460D5"/>
    <w:rsid w:val="00562167"/>
    <w:rsid w:val="00562425"/>
    <w:rsid w:val="00563DBC"/>
    <w:rsid w:val="00565C82"/>
    <w:rsid w:val="00581B5F"/>
    <w:rsid w:val="00586C49"/>
    <w:rsid w:val="00590622"/>
    <w:rsid w:val="0059102B"/>
    <w:rsid w:val="00594C02"/>
    <w:rsid w:val="005A0E22"/>
    <w:rsid w:val="005A109B"/>
    <w:rsid w:val="005A53A4"/>
    <w:rsid w:val="005A6A8F"/>
    <w:rsid w:val="005B1551"/>
    <w:rsid w:val="005B52FE"/>
    <w:rsid w:val="005C040C"/>
    <w:rsid w:val="005C2EB9"/>
    <w:rsid w:val="005C321B"/>
    <w:rsid w:val="005C3365"/>
    <w:rsid w:val="005C5C01"/>
    <w:rsid w:val="005D05E5"/>
    <w:rsid w:val="005E56C3"/>
    <w:rsid w:val="005F2B94"/>
    <w:rsid w:val="00614903"/>
    <w:rsid w:val="00617191"/>
    <w:rsid w:val="00620B1F"/>
    <w:rsid w:val="0062689B"/>
    <w:rsid w:val="00627954"/>
    <w:rsid w:val="00646055"/>
    <w:rsid w:val="006574A2"/>
    <w:rsid w:val="006626D0"/>
    <w:rsid w:val="00664B19"/>
    <w:rsid w:val="00665246"/>
    <w:rsid w:val="0067676E"/>
    <w:rsid w:val="006804C0"/>
    <w:rsid w:val="00683426"/>
    <w:rsid w:val="006872AC"/>
    <w:rsid w:val="006B2901"/>
    <w:rsid w:val="006B42DC"/>
    <w:rsid w:val="006C19C8"/>
    <w:rsid w:val="006D4733"/>
    <w:rsid w:val="006E4E0E"/>
    <w:rsid w:val="006E76F2"/>
    <w:rsid w:val="006F0AD5"/>
    <w:rsid w:val="006F1F4D"/>
    <w:rsid w:val="006F269B"/>
    <w:rsid w:val="007006FD"/>
    <w:rsid w:val="00701B10"/>
    <w:rsid w:val="007069C6"/>
    <w:rsid w:val="0071436B"/>
    <w:rsid w:val="00715A23"/>
    <w:rsid w:val="00715EB4"/>
    <w:rsid w:val="00720643"/>
    <w:rsid w:val="00721567"/>
    <w:rsid w:val="007238D5"/>
    <w:rsid w:val="00724C06"/>
    <w:rsid w:val="0073065D"/>
    <w:rsid w:val="00731EE3"/>
    <w:rsid w:val="00732E78"/>
    <w:rsid w:val="0073591F"/>
    <w:rsid w:val="007403D2"/>
    <w:rsid w:val="0074545E"/>
    <w:rsid w:val="00745E8B"/>
    <w:rsid w:val="00752479"/>
    <w:rsid w:val="007609D0"/>
    <w:rsid w:val="007740A4"/>
    <w:rsid w:val="00781ED6"/>
    <w:rsid w:val="00782B2B"/>
    <w:rsid w:val="007B3454"/>
    <w:rsid w:val="007C0B14"/>
    <w:rsid w:val="007C1A5D"/>
    <w:rsid w:val="007C6543"/>
    <w:rsid w:val="007C7E18"/>
    <w:rsid w:val="007E52AB"/>
    <w:rsid w:val="007E5DF5"/>
    <w:rsid w:val="007E68D1"/>
    <w:rsid w:val="007F1FB8"/>
    <w:rsid w:val="007F5904"/>
    <w:rsid w:val="00802BA0"/>
    <w:rsid w:val="0080375E"/>
    <w:rsid w:val="00810210"/>
    <w:rsid w:val="00817844"/>
    <w:rsid w:val="00825D3F"/>
    <w:rsid w:val="00830177"/>
    <w:rsid w:val="0083662A"/>
    <w:rsid w:val="00840F90"/>
    <w:rsid w:val="00841A75"/>
    <w:rsid w:val="00842366"/>
    <w:rsid w:val="00846801"/>
    <w:rsid w:val="00854237"/>
    <w:rsid w:val="00860C68"/>
    <w:rsid w:val="00866317"/>
    <w:rsid w:val="00870881"/>
    <w:rsid w:val="0088185A"/>
    <w:rsid w:val="00887D04"/>
    <w:rsid w:val="00891400"/>
    <w:rsid w:val="008A2D98"/>
    <w:rsid w:val="008A7150"/>
    <w:rsid w:val="008B28CD"/>
    <w:rsid w:val="008B51BA"/>
    <w:rsid w:val="008C1761"/>
    <w:rsid w:val="008C3DCA"/>
    <w:rsid w:val="008C5996"/>
    <w:rsid w:val="008D00FD"/>
    <w:rsid w:val="008D2A4B"/>
    <w:rsid w:val="008D4A61"/>
    <w:rsid w:val="008D5E58"/>
    <w:rsid w:val="008E7F23"/>
    <w:rsid w:val="008F1F99"/>
    <w:rsid w:val="008F48E2"/>
    <w:rsid w:val="00900D8C"/>
    <w:rsid w:val="00901E13"/>
    <w:rsid w:val="0090264C"/>
    <w:rsid w:val="0090389B"/>
    <w:rsid w:val="009228AB"/>
    <w:rsid w:val="00924CA2"/>
    <w:rsid w:val="00934001"/>
    <w:rsid w:val="009408E0"/>
    <w:rsid w:val="00940D22"/>
    <w:rsid w:val="00945E29"/>
    <w:rsid w:val="00953C22"/>
    <w:rsid w:val="009559CC"/>
    <w:rsid w:val="00962B84"/>
    <w:rsid w:val="00964D1D"/>
    <w:rsid w:val="00966CE2"/>
    <w:rsid w:val="0097048A"/>
    <w:rsid w:val="0097392F"/>
    <w:rsid w:val="00990246"/>
    <w:rsid w:val="009A4CEF"/>
    <w:rsid w:val="009A637D"/>
    <w:rsid w:val="009B5ACD"/>
    <w:rsid w:val="009C332E"/>
    <w:rsid w:val="009C4D96"/>
    <w:rsid w:val="009D0917"/>
    <w:rsid w:val="009D537B"/>
    <w:rsid w:val="009D5504"/>
    <w:rsid w:val="009F42A3"/>
    <w:rsid w:val="00A05EBD"/>
    <w:rsid w:val="00A10F30"/>
    <w:rsid w:val="00A170BF"/>
    <w:rsid w:val="00A2263A"/>
    <w:rsid w:val="00A30A38"/>
    <w:rsid w:val="00A36C8A"/>
    <w:rsid w:val="00A3704B"/>
    <w:rsid w:val="00A37920"/>
    <w:rsid w:val="00A417C0"/>
    <w:rsid w:val="00A43642"/>
    <w:rsid w:val="00A45392"/>
    <w:rsid w:val="00A45B9B"/>
    <w:rsid w:val="00A50148"/>
    <w:rsid w:val="00A539C4"/>
    <w:rsid w:val="00A57F78"/>
    <w:rsid w:val="00A76B45"/>
    <w:rsid w:val="00A76D4A"/>
    <w:rsid w:val="00A815C2"/>
    <w:rsid w:val="00A90C0D"/>
    <w:rsid w:val="00A9412E"/>
    <w:rsid w:val="00A94492"/>
    <w:rsid w:val="00AA1335"/>
    <w:rsid w:val="00AB243E"/>
    <w:rsid w:val="00AB3410"/>
    <w:rsid w:val="00AB3CCE"/>
    <w:rsid w:val="00AB5514"/>
    <w:rsid w:val="00AC7F0A"/>
    <w:rsid w:val="00AD2E10"/>
    <w:rsid w:val="00AD48D2"/>
    <w:rsid w:val="00AD4C9E"/>
    <w:rsid w:val="00AE2862"/>
    <w:rsid w:val="00AE483E"/>
    <w:rsid w:val="00AF56EE"/>
    <w:rsid w:val="00AF6600"/>
    <w:rsid w:val="00B015BB"/>
    <w:rsid w:val="00B2441C"/>
    <w:rsid w:val="00B2529E"/>
    <w:rsid w:val="00B32A4F"/>
    <w:rsid w:val="00B4261E"/>
    <w:rsid w:val="00B46000"/>
    <w:rsid w:val="00B4724E"/>
    <w:rsid w:val="00B50D92"/>
    <w:rsid w:val="00B537FB"/>
    <w:rsid w:val="00B54B06"/>
    <w:rsid w:val="00B55C2C"/>
    <w:rsid w:val="00B67809"/>
    <w:rsid w:val="00B7264C"/>
    <w:rsid w:val="00B76C4F"/>
    <w:rsid w:val="00B80E92"/>
    <w:rsid w:val="00B861E9"/>
    <w:rsid w:val="00B866D5"/>
    <w:rsid w:val="00B86860"/>
    <w:rsid w:val="00B97FB1"/>
    <w:rsid w:val="00BB0FB2"/>
    <w:rsid w:val="00BB2D71"/>
    <w:rsid w:val="00BC7BCD"/>
    <w:rsid w:val="00BE15B2"/>
    <w:rsid w:val="00BE3AAA"/>
    <w:rsid w:val="00BE528B"/>
    <w:rsid w:val="00BF041C"/>
    <w:rsid w:val="00C0021C"/>
    <w:rsid w:val="00C007AC"/>
    <w:rsid w:val="00C03DA3"/>
    <w:rsid w:val="00C10DD1"/>
    <w:rsid w:val="00C20674"/>
    <w:rsid w:val="00C228AF"/>
    <w:rsid w:val="00C2296E"/>
    <w:rsid w:val="00C27E6D"/>
    <w:rsid w:val="00C33429"/>
    <w:rsid w:val="00C4278B"/>
    <w:rsid w:val="00C536CD"/>
    <w:rsid w:val="00C558AC"/>
    <w:rsid w:val="00C56986"/>
    <w:rsid w:val="00C62CA1"/>
    <w:rsid w:val="00C6419C"/>
    <w:rsid w:val="00C7251B"/>
    <w:rsid w:val="00C73319"/>
    <w:rsid w:val="00C7369C"/>
    <w:rsid w:val="00C745C4"/>
    <w:rsid w:val="00C9124E"/>
    <w:rsid w:val="00C935F8"/>
    <w:rsid w:val="00C946D1"/>
    <w:rsid w:val="00C9478E"/>
    <w:rsid w:val="00CA0AA1"/>
    <w:rsid w:val="00CC05BB"/>
    <w:rsid w:val="00CC0E32"/>
    <w:rsid w:val="00CC4177"/>
    <w:rsid w:val="00CC4B77"/>
    <w:rsid w:val="00CC6943"/>
    <w:rsid w:val="00CD002D"/>
    <w:rsid w:val="00CD3A85"/>
    <w:rsid w:val="00CD5998"/>
    <w:rsid w:val="00CE40C3"/>
    <w:rsid w:val="00CE5546"/>
    <w:rsid w:val="00CF41A3"/>
    <w:rsid w:val="00D028BC"/>
    <w:rsid w:val="00D04032"/>
    <w:rsid w:val="00D04319"/>
    <w:rsid w:val="00D05938"/>
    <w:rsid w:val="00D13CB3"/>
    <w:rsid w:val="00D314C4"/>
    <w:rsid w:val="00D37E72"/>
    <w:rsid w:val="00D40293"/>
    <w:rsid w:val="00D40DCB"/>
    <w:rsid w:val="00D465D8"/>
    <w:rsid w:val="00D46880"/>
    <w:rsid w:val="00D567B3"/>
    <w:rsid w:val="00D57CAC"/>
    <w:rsid w:val="00D803ED"/>
    <w:rsid w:val="00D81E40"/>
    <w:rsid w:val="00DA3232"/>
    <w:rsid w:val="00DA428C"/>
    <w:rsid w:val="00DB13BD"/>
    <w:rsid w:val="00DB18A9"/>
    <w:rsid w:val="00DC1B0C"/>
    <w:rsid w:val="00DC22A3"/>
    <w:rsid w:val="00DC6A4B"/>
    <w:rsid w:val="00DC6DE3"/>
    <w:rsid w:val="00DD47B0"/>
    <w:rsid w:val="00DE30B8"/>
    <w:rsid w:val="00DF16B8"/>
    <w:rsid w:val="00DF2AAC"/>
    <w:rsid w:val="00DF33EE"/>
    <w:rsid w:val="00DF66D2"/>
    <w:rsid w:val="00E04BF0"/>
    <w:rsid w:val="00E05EC4"/>
    <w:rsid w:val="00E06D72"/>
    <w:rsid w:val="00E1413D"/>
    <w:rsid w:val="00E1775B"/>
    <w:rsid w:val="00E434AC"/>
    <w:rsid w:val="00E4531E"/>
    <w:rsid w:val="00E45AE4"/>
    <w:rsid w:val="00E53BB1"/>
    <w:rsid w:val="00E5567F"/>
    <w:rsid w:val="00E613DE"/>
    <w:rsid w:val="00E7368D"/>
    <w:rsid w:val="00E76FDB"/>
    <w:rsid w:val="00E86C0F"/>
    <w:rsid w:val="00E874CF"/>
    <w:rsid w:val="00E9106E"/>
    <w:rsid w:val="00E96122"/>
    <w:rsid w:val="00E97377"/>
    <w:rsid w:val="00EB0E53"/>
    <w:rsid w:val="00EB1182"/>
    <w:rsid w:val="00EB1548"/>
    <w:rsid w:val="00EB4693"/>
    <w:rsid w:val="00EB76A4"/>
    <w:rsid w:val="00EC22BB"/>
    <w:rsid w:val="00EC3827"/>
    <w:rsid w:val="00EC45D2"/>
    <w:rsid w:val="00EC6BAB"/>
    <w:rsid w:val="00ED771D"/>
    <w:rsid w:val="00ED7FA2"/>
    <w:rsid w:val="00EE2549"/>
    <w:rsid w:val="00EE2DF2"/>
    <w:rsid w:val="00EE581F"/>
    <w:rsid w:val="00EF0004"/>
    <w:rsid w:val="00EF2B21"/>
    <w:rsid w:val="00F0260C"/>
    <w:rsid w:val="00F033E1"/>
    <w:rsid w:val="00F0644F"/>
    <w:rsid w:val="00F115C6"/>
    <w:rsid w:val="00F21F65"/>
    <w:rsid w:val="00F23A0A"/>
    <w:rsid w:val="00F277E3"/>
    <w:rsid w:val="00F35BA7"/>
    <w:rsid w:val="00F405D1"/>
    <w:rsid w:val="00F459BC"/>
    <w:rsid w:val="00F50CDC"/>
    <w:rsid w:val="00F51321"/>
    <w:rsid w:val="00F5214A"/>
    <w:rsid w:val="00F540FE"/>
    <w:rsid w:val="00F623B7"/>
    <w:rsid w:val="00F65AAC"/>
    <w:rsid w:val="00F72650"/>
    <w:rsid w:val="00F813E7"/>
    <w:rsid w:val="00F82D11"/>
    <w:rsid w:val="00F8368F"/>
    <w:rsid w:val="00F844ED"/>
    <w:rsid w:val="00F84FEE"/>
    <w:rsid w:val="00F85B41"/>
    <w:rsid w:val="00F925BD"/>
    <w:rsid w:val="00FB1754"/>
    <w:rsid w:val="00FB2ABD"/>
    <w:rsid w:val="00FB367E"/>
    <w:rsid w:val="00FB62ED"/>
    <w:rsid w:val="00FB7643"/>
    <w:rsid w:val="00FC30CB"/>
    <w:rsid w:val="00FE6AF0"/>
    <w:rsid w:val="00FF1CAC"/>
    <w:rsid w:val="00FF288E"/>
    <w:rsid w:val="00FF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BB01"/>
  <w15:docId w15:val="{1460A9E2-29DD-4565-BA45-59241E90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2FE"/>
  </w:style>
  <w:style w:type="paragraph" w:styleId="Footer">
    <w:name w:val="footer"/>
    <w:basedOn w:val="Normal"/>
    <w:link w:val="FooterChar"/>
    <w:uiPriority w:val="99"/>
    <w:unhideWhenUsed/>
    <w:rsid w:val="005B5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8636-8F27-4D64-84D5-AE779359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2026-01-14T12:58:00Z</dcterms:created>
  <dcterms:modified xsi:type="dcterms:W3CDTF">2026-01-14T12:58:00Z</dcterms:modified>
</cp:coreProperties>
</file>